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附表10 </w:t>
      </w:r>
    </w:p>
    <w:p>
      <w:pPr>
        <w:spacing w:after="468" w:afterLines="150" w:line="360" w:lineRule="auto"/>
        <w:jc w:val="center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企业征信系统征信中心分中</w:t>
      </w:r>
      <w:bookmarkStart w:id="0" w:name="_GoBack"/>
      <w:bookmarkEnd w:id="0"/>
      <w:r>
        <w:rPr>
          <w:rFonts w:hint="eastAsia" w:ascii="黑体" w:eastAsia="黑体"/>
          <w:color w:val="000000"/>
          <w:sz w:val="30"/>
        </w:rPr>
        <w:t>心管理员用户申请表</w:t>
      </w:r>
    </w:p>
    <w:p>
      <w:pPr>
        <w:spacing w:line="360" w:lineRule="auto"/>
        <w:rPr>
          <w:rFonts w:hint="eastAsia" w:ascii="黑体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申请机构名称：  （盖章）                              填表人：</w:t>
      </w:r>
    </w:p>
    <w:tbl>
      <w:tblPr>
        <w:tblStyle w:val="4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0"/>
        <w:gridCol w:w="1440"/>
        <w:gridCol w:w="30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申请机构代码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申请原因及申请操作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9000" w:type="dxa"/>
            <w:gridSpan w:val="5"/>
            <w:noWrap w:val="0"/>
            <w:vAlign w:val="center"/>
          </w:tcPr>
          <w:p>
            <w:pPr>
              <w:spacing w:line="420" w:lineRule="auto"/>
              <w:ind w:right="48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分中心负责人意见：</w:t>
            </w:r>
          </w:p>
          <w:p>
            <w:pPr>
              <w:spacing w:line="420" w:lineRule="auto"/>
              <w:ind w:right="48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2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</w:t>
            </w:r>
          </w:p>
          <w:p>
            <w:pPr>
              <w:numPr>
                <w:ins w:id="0" w:author="段姣" w:date="2012-04-23T09:58:00Z"/>
              </w:numPr>
              <w:spacing w:line="420" w:lineRule="auto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9000" w:type="dxa"/>
            <w:gridSpan w:val="5"/>
            <w:noWrap w:val="0"/>
            <w:vAlign w:val="top"/>
          </w:tcPr>
          <w:p>
            <w:pPr>
              <w:spacing w:line="42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征信中心领导意见：</w:t>
            </w:r>
          </w:p>
          <w:p>
            <w:pPr>
              <w:numPr>
                <w:ins w:id="1" w:author="段姣" w:date="2012-04-23T09:58:00Z"/>
              </w:numPr>
              <w:spacing w:line="420" w:lineRule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numPr>
                <w:ins w:id="2" w:author="段姣" w:date="2012-04-23T09:58:00Z"/>
              </w:numPr>
              <w:spacing w:line="420" w:lineRule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20" w:lineRule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20" w:lineRule="auto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9000" w:type="dxa"/>
            <w:gridSpan w:val="5"/>
            <w:noWrap w:val="0"/>
            <w:vAlign w:val="top"/>
          </w:tcPr>
          <w:p>
            <w:pPr>
              <w:spacing w:line="42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征信中心经办人：</w:t>
            </w:r>
          </w:p>
          <w:p>
            <w:pPr>
              <w:numPr>
                <w:ins w:id="3" w:author="段姣" w:date="2012-04-23T09:58:00Z"/>
              </w:numPr>
              <w:spacing w:line="420" w:lineRule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numPr>
                <w:ins w:id="4" w:author="段姣" w:date="2012-04-23T09:58:00Z"/>
              </w:numPr>
              <w:spacing w:line="420" w:lineRule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20" w:lineRule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20" w:lineRule="auto"/>
              <w:ind w:firstLine="6240" w:firstLineChars="260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  月     日</w:t>
            </w:r>
          </w:p>
        </w:tc>
      </w:tr>
    </w:tbl>
    <w:p>
      <w:pPr>
        <w:spacing w:line="300" w:lineRule="exact"/>
        <w:rPr>
          <w:rFonts w:hint="eastAsia"/>
          <w:color w:val="000000"/>
        </w:rPr>
      </w:pPr>
      <w:r>
        <w:rPr>
          <w:rFonts w:hint="eastAsia"/>
          <w:b/>
          <w:color w:val="000000"/>
        </w:rPr>
        <w:t>注：</w:t>
      </w:r>
      <w:r>
        <w:rPr>
          <w:rFonts w:hint="eastAsia"/>
          <w:color w:val="000000"/>
        </w:rPr>
        <w:t xml:space="preserve">1、此表填写完毕并盖章后，传真至010-57373103。联系人：洪烨 010-57373089。 </w:t>
      </w:r>
    </w:p>
    <w:p>
      <w:pPr>
        <w:rPr>
          <w:rFonts w:hint="eastAsia"/>
        </w:rPr>
      </w:pPr>
      <w:r>
        <w:rPr>
          <w:rFonts w:hint="eastAsia"/>
          <w:color w:val="000000"/>
        </w:rPr>
        <w:t>2、申请操作处需写明要操作的用户名及操作内容。</w:t>
      </w:r>
    </w:p>
    <w:p/>
    <w:sectPr>
      <w:footerReference r:id="rId3" w:type="default"/>
      <w:footnotePr>
        <w:numFmt w:val="decimal"/>
      </w:footnote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25</w:t>
    </w:r>
    <w:r>
      <w:rPr>
        <w:rStyle w:val="6"/>
      </w:rPr>
      <w:fldChar w:fldCharType="end"/>
    </w:r>
  </w:p>
  <w:p>
    <w:pPr>
      <w:pStyle w:val="2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段姣">
    <w15:presenceInfo w15:providerId="None" w15:userId="段姣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D3812"/>
    <w:rsid w:val="000414B5"/>
    <w:rsid w:val="000634B7"/>
    <w:rsid w:val="000D2F62"/>
    <w:rsid w:val="00201A42"/>
    <w:rsid w:val="003A0E42"/>
    <w:rsid w:val="003E6823"/>
    <w:rsid w:val="005D49E1"/>
    <w:rsid w:val="005F11DD"/>
    <w:rsid w:val="012C44C4"/>
    <w:rsid w:val="012D26F4"/>
    <w:rsid w:val="01524017"/>
    <w:rsid w:val="01725C64"/>
    <w:rsid w:val="019F4880"/>
    <w:rsid w:val="01D35FFC"/>
    <w:rsid w:val="023219F2"/>
    <w:rsid w:val="026B3533"/>
    <w:rsid w:val="02C547CF"/>
    <w:rsid w:val="02C94937"/>
    <w:rsid w:val="02CB023C"/>
    <w:rsid w:val="03012898"/>
    <w:rsid w:val="030563E3"/>
    <w:rsid w:val="0374445B"/>
    <w:rsid w:val="03C833D9"/>
    <w:rsid w:val="04C95827"/>
    <w:rsid w:val="05977CEF"/>
    <w:rsid w:val="060045D0"/>
    <w:rsid w:val="06B81847"/>
    <w:rsid w:val="06E64EF1"/>
    <w:rsid w:val="06FB306A"/>
    <w:rsid w:val="070B3B42"/>
    <w:rsid w:val="072E27CA"/>
    <w:rsid w:val="07301641"/>
    <w:rsid w:val="0758345F"/>
    <w:rsid w:val="078874DB"/>
    <w:rsid w:val="07972750"/>
    <w:rsid w:val="07A40906"/>
    <w:rsid w:val="07A571F0"/>
    <w:rsid w:val="081872A1"/>
    <w:rsid w:val="08277BD6"/>
    <w:rsid w:val="08347A59"/>
    <w:rsid w:val="08392D53"/>
    <w:rsid w:val="08577246"/>
    <w:rsid w:val="087E3F74"/>
    <w:rsid w:val="08805D15"/>
    <w:rsid w:val="08A42B94"/>
    <w:rsid w:val="08CD3B2D"/>
    <w:rsid w:val="08ED773E"/>
    <w:rsid w:val="08F02F3D"/>
    <w:rsid w:val="08FC70DE"/>
    <w:rsid w:val="090E1BDD"/>
    <w:rsid w:val="09235FE3"/>
    <w:rsid w:val="09301333"/>
    <w:rsid w:val="09595957"/>
    <w:rsid w:val="09F376DE"/>
    <w:rsid w:val="0A581500"/>
    <w:rsid w:val="0A5961BF"/>
    <w:rsid w:val="0A627E3D"/>
    <w:rsid w:val="0A731B19"/>
    <w:rsid w:val="0AC7372B"/>
    <w:rsid w:val="0B2F2C03"/>
    <w:rsid w:val="0B6C49BB"/>
    <w:rsid w:val="0B8B40EC"/>
    <w:rsid w:val="0B986EA0"/>
    <w:rsid w:val="0BFC1597"/>
    <w:rsid w:val="0C5357AD"/>
    <w:rsid w:val="0C5F2AFB"/>
    <w:rsid w:val="0C6F4B97"/>
    <w:rsid w:val="0C7C509C"/>
    <w:rsid w:val="0C8860BA"/>
    <w:rsid w:val="0C981BC9"/>
    <w:rsid w:val="0CDB0B3A"/>
    <w:rsid w:val="0D2A7485"/>
    <w:rsid w:val="0D3A7FB8"/>
    <w:rsid w:val="0D575713"/>
    <w:rsid w:val="0D824876"/>
    <w:rsid w:val="0DD17E3B"/>
    <w:rsid w:val="0DE21E28"/>
    <w:rsid w:val="0DE231B6"/>
    <w:rsid w:val="0E3D5847"/>
    <w:rsid w:val="0ED27ACF"/>
    <w:rsid w:val="0F4C4359"/>
    <w:rsid w:val="0F6E1B5B"/>
    <w:rsid w:val="0F922E2A"/>
    <w:rsid w:val="0F96693C"/>
    <w:rsid w:val="0FA00D28"/>
    <w:rsid w:val="0FA909E1"/>
    <w:rsid w:val="0FE47682"/>
    <w:rsid w:val="100C14AC"/>
    <w:rsid w:val="100C6FEE"/>
    <w:rsid w:val="103E5B5D"/>
    <w:rsid w:val="10CA6CD7"/>
    <w:rsid w:val="10E817BA"/>
    <w:rsid w:val="113E700E"/>
    <w:rsid w:val="11411B2B"/>
    <w:rsid w:val="11DE68CB"/>
    <w:rsid w:val="11F00F7D"/>
    <w:rsid w:val="11FC3342"/>
    <w:rsid w:val="11FC3E97"/>
    <w:rsid w:val="125F0FC5"/>
    <w:rsid w:val="127A0849"/>
    <w:rsid w:val="128E2522"/>
    <w:rsid w:val="12C05CD6"/>
    <w:rsid w:val="12DE1E24"/>
    <w:rsid w:val="12E43B37"/>
    <w:rsid w:val="12E935E0"/>
    <w:rsid w:val="12F0169E"/>
    <w:rsid w:val="13236F0C"/>
    <w:rsid w:val="1358304B"/>
    <w:rsid w:val="138E2961"/>
    <w:rsid w:val="13D30D16"/>
    <w:rsid w:val="13EC163E"/>
    <w:rsid w:val="14246726"/>
    <w:rsid w:val="14290944"/>
    <w:rsid w:val="14423DC2"/>
    <w:rsid w:val="145C0BDA"/>
    <w:rsid w:val="14810C27"/>
    <w:rsid w:val="14934EE3"/>
    <w:rsid w:val="14D51B38"/>
    <w:rsid w:val="14ED2B9F"/>
    <w:rsid w:val="155A5F04"/>
    <w:rsid w:val="155E7D71"/>
    <w:rsid w:val="156252D9"/>
    <w:rsid w:val="157F50BF"/>
    <w:rsid w:val="15B87CEF"/>
    <w:rsid w:val="15C07358"/>
    <w:rsid w:val="15EC013B"/>
    <w:rsid w:val="15EE1D6F"/>
    <w:rsid w:val="1606741F"/>
    <w:rsid w:val="165B5A5A"/>
    <w:rsid w:val="16674DDA"/>
    <w:rsid w:val="16CB7CCF"/>
    <w:rsid w:val="17096061"/>
    <w:rsid w:val="171407BF"/>
    <w:rsid w:val="17270F19"/>
    <w:rsid w:val="18181C83"/>
    <w:rsid w:val="18310A82"/>
    <w:rsid w:val="187A638F"/>
    <w:rsid w:val="18BB1AB0"/>
    <w:rsid w:val="18DE07AA"/>
    <w:rsid w:val="18E40D2B"/>
    <w:rsid w:val="18F01BAB"/>
    <w:rsid w:val="18F57689"/>
    <w:rsid w:val="1907206C"/>
    <w:rsid w:val="193816F3"/>
    <w:rsid w:val="194F27B3"/>
    <w:rsid w:val="198919DD"/>
    <w:rsid w:val="19A37B84"/>
    <w:rsid w:val="19C06C22"/>
    <w:rsid w:val="19F82B78"/>
    <w:rsid w:val="1A000376"/>
    <w:rsid w:val="1A520975"/>
    <w:rsid w:val="1A661E7C"/>
    <w:rsid w:val="1AE01F7E"/>
    <w:rsid w:val="1AED5192"/>
    <w:rsid w:val="1B2B46AB"/>
    <w:rsid w:val="1B9E4A4E"/>
    <w:rsid w:val="1BE044EB"/>
    <w:rsid w:val="1C1C5487"/>
    <w:rsid w:val="1C380A66"/>
    <w:rsid w:val="1C3E2A75"/>
    <w:rsid w:val="1C461650"/>
    <w:rsid w:val="1CB378D5"/>
    <w:rsid w:val="1CC12579"/>
    <w:rsid w:val="1D202552"/>
    <w:rsid w:val="1D8931B1"/>
    <w:rsid w:val="1D930147"/>
    <w:rsid w:val="1E0E10D8"/>
    <w:rsid w:val="1E8E02D9"/>
    <w:rsid w:val="1E8F3FC0"/>
    <w:rsid w:val="1EA64C8E"/>
    <w:rsid w:val="1EDF1E4A"/>
    <w:rsid w:val="1EFB0425"/>
    <w:rsid w:val="1F033DFB"/>
    <w:rsid w:val="1F191C47"/>
    <w:rsid w:val="1F553198"/>
    <w:rsid w:val="1F7E1317"/>
    <w:rsid w:val="1FB002C6"/>
    <w:rsid w:val="1FB428EA"/>
    <w:rsid w:val="1FD167B8"/>
    <w:rsid w:val="201006FC"/>
    <w:rsid w:val="20E92B9C"/>
    <w:rsid w:val="20F105A1"/>
    <w:rsid w:val="2159056E"/>
    <w:rsid w:val="21E8233D"/>
    <w:rsid w:val="21F52FDF"/>
    <w:rsid w:val="21F76D7A"/>
    <w:rsid w:val="21FA5E7F"/>
    <w:rsid w:val="227C7622"/>
    <w:rsid w:val="2302556C"/>
    <w:rsid w:val="23433498"/>
    <w:rsid w:val="2351212A"/>
    <w:rsid w:val="235E614A"/>
    <w:rsid w:val="23747DF9"/>
    <w:rsid w:val="237C1458"/>
    <w:rsid w:val="23A20A6A"/>
    <w:rsid w:val="23D4486F"/>
    <w:rsid w:val="23F16365"/>
    <w:rsid w:val="24121B96"/>
    <w:rsid w:val="242C1285"/>
    <w:rsid w:val="24325357"/>
    <w:rsid w:val="243C7E53"/>
    <w:rsid w:val="24741F50"/>
    <w:rsid w:val="24CA5CD1"/>
    <w:rsid w:val="24DC27E7"/>
    <w:rsid w:val="250B2FA0"/>
    <w:rsid w:val="25214C47"/>
    <w:rsid w:val="255732C6"/>
    <w:rsid w:val="25AE558C"/>
    <w:rsid w:val="25F6147B"/>
    <w:rsid w:val="26164D92"/>
    <w:rsid w:val="26395742"/>
    <w:rsid w:val="26781350"/>
    <w:rsid w:val="26B0427D"/>
    <w:rsid w:val="27033781"/>
    <w:rsid w:val="27422AAC"/>
    <w:rsid w:val="27460909"/>
    <w:rsid w:val="27561E88"/>
    <w:rsid w:val="27D7331A"/>
    <w:rsid w:val="27FC6E2B"/>
    <w:rsid w:val="28294404"/>
    <w:rsid w:val="282B21F4"/>
    <w:rsid w:val="28536187"/>
    <w:rsid w:val="286571A3"/>
    <w:rsid w:val="289F34D6"/>
    <w:rsid w:val="29C008BB"/>
    <w:rsid w:val="29D64AF6"/>
    <w:rsid w:val="29E919BD"/>
    <w:rsid w:val="29EA41D3"/>
    <w:rsid w:val="2A04075F"/>
    <w:rsid w:val="2A4A1805"/>
    <w:rsid w:val="2A5B485A"/>
    <w:rsid w:val="2A730F30"/>
    <w:rsid w:val="2A7F28B0"/>
    <w:rsid w:val="2A9F2EE2"/>
    <w:rsid w:val="2AA539CE"/>
    <w:rsid w:val="2AD7770E"/>
    <w:rsid w:val="2AE02275"/>
    <w:rsid w:val="2AF37285"/>
    <w:rsid w:val="2B720A10"/>
    <w:rsid w:val="2B783B8E"/>
    <w:rsid w:val="2B826806"/>
    <w:rsid w:val="2BA56053"/>
    <w:rsid w:val="2BAF4F21"/>
    <w:rsid w:val="2BD70C57"/>
    <w:rsid w:val="2C0E5654"/>
    <w:rsid w:val="2C15153D"/>
    <w:rsid w:val="2C327B9B"/>
    <w:rsid w:val="2C51256E"/>
    <w:rsid w:val="2C861FB7"/>
    <w:rsid w:val="2C90279C"/>
    <w:rsid w:val="2CB05772"/>
    <w:rsid w:val="2CB46AFF"/>
    <w:rsid w:val="2CDD6340"/>
    <w:rsid w:val="2D290132"/>
    <w:rsid w:val="2D4B4121"/>
    <w:rsid w:val="2D5969F6"/>
    <w:rsid w:val="2D7A0E56"/>
    <w:rsid w:val="2DD57FBB"/>
    <w:rsid w:val="2DF80ACB"/>
    <w:rsid w:val="2E074CE5"/>
    <w:rsid w:val="2E297B21"/>
    <w:rsid w:val="2E322EC3"/>
    <w:rsid w:val="2E9C7EE0"/>
    <w:rsid w:val="2EC31027"/>
    <w:rsid w:val="2EF42110"/>
    <w:rsid w:val="2F3D5223"/>
    <w:rsid w:val="2F561E12"/>
    <w:rsid w:val="2F8E199C"/>
    <w:rsid w:val="2FB93129"/>
    <w:rsid w:val="2FC12A4D"/>
    <w:rsid w:val="2FE74ED8"/>
    <w:rsid w:val="30CD3812"/>
    <w:rsid w:val="30D54565"/>
    <w:rsid w:val="311E3FBD"/>
    <w:rsid w:val="312C7DEE"/>
    <w:rsid w:val="313F7A90"/>
    <w:rsid w:val="31612829"/>
    <w:rsid w:val="3176439C"/>
    <w:rsid w:val="317C715F"/>
    <w:rsid w:val="319A3129"/>
    <w:rsid w:val="31B82A91"/>
    <w:rsid w:val="31BA1801"/>
    <w:rsid w:val="31D11052"/>
    <w:rsid w:val="31EC5474"/>
    <w:rsid w:val="31F528D8"/>
    <w:rsid w:val="321C151E"/>
    <w:rsid w:val="32331D12"/>
    <w:rsid w:val="323524C1"/>
    <w:rsid w:val="323F6542"/>
    <w:rsid w:val="324A064A"/>
    <w:rsid w:val="325E2C33"/>
    <w:rsid w:val="32605EC5"/>
    <w:rsid w:val="327B2115"/>
    <w:rsid w:val="32D6518C"/>
    <w:rsid w:val="3314310F"/>
    <w:rsid w:val="3319020F"/>
    <w:rsid w:val="3320324F"/>
    <w:rsid w:val="332103EE"/>
    <w:rsid w:val="334A78AD"/>
    <w:rsid w:val="33A23600"/>
    <w:rsid w:val="33E22C0B"/>
    <w:rsid w:val="33FB1804"/>
    <w:rsid w:val="34301D02"/>
    <w:rsid w:val="344E1D43"/>
    <w:rsid w:val="34B000C2"/>
    <w:rsid w:val="34F1622A"/>
    <w:rsid w:val="3509635A"/>
    <w:rsid w:val="350B2551"/>
    <w:rsid w:val="351914F8"/>
    <w:rsid w:val="3519403C"/>
    <w:rsid w:val="35254AE6"/>
    <w:rsid w:val="35320159"/>
    <w:rsid w:val="357E6DFE"/>
    <w:rsid w:val="35AC0501"/>
    <w:rsid w:val="35F77EBF"/>
    <w:rsid w:val="361678D5"/>
    <w:rsid w:val="36E861A7"/>
    <w:rsid w:val="3764064A"/>
    <w:rsid w:val="376B52E6"/>
    <w:rsid w:val="37713A3E"/>
    <w:rsid w:val="37984B78"/>
    <w:rsid w:val="37AC2C04"/>
    <w:rsid w:val="37D800AA"/>
    <w:rsid w:val="37FA4B83"/>
    <w:rsid w:val="384D3745"/>
    <w:rsid w:val="38A9464A"/>
    <w:rsid w:val="38B37CA7"/>
    <w:rsid w:val="38E94913"/>
    <w:rsid w:val="38FE7375"/>
    <w:rsid w:val="39512BFD"/>
    <w:rsid w:val="39923F59"/>
    <w:rsid w:val="39D0225D"/>
    <w:rsid w:val="39ED5299"/>
    <w:rsid w:val="39EE0EE2"/>
    <w:rsid w:val="3A4554DE"/>
    <w:rsid w:val="3A4C0BB8"/>
    <w:rsid w:val="3A794C39"/>
    <w:rsid w:val="3A931C0D"/>
    <w:rsid w:val="3AAD1464"/>
    <w:rsid w:val="3AB4062D"/>
    <w:rsid w:val="3B1F4D11"/>
    <w:rsid w:val="3B257F9B"/>
    <w:rsid w:val="3B2A2103"/>
    <w:rsid w:val="3B2B2F9A"/>
    <w:rsid w:val="3B6938E8"/>
    <w:rsid w:val="3B9C5C7B"/>
    <w:rsid w:val="3B9D6572"/>
    <w:rsid w:val="3BBB6AE9"/>
    <w:rsid w:val="3C08176E"/>
    <w:rsid w:val="3CF95BA3"/>
    <w:rsid w:val="3D2111C8"/>
    <w:rsid w:val="3D3E03F0"/>
    <w:rsid w:val="3D7B61E7"/>
    <w:rsid w:val="3DA14D8C"/>
    <w:rsid w:val="3E01546F"/>
    <w:rsid w:val="3E8A7A77"/>
    <w:rsid w:val="3ED52C3E"/>
    <w:rsid w:val="3EEA2793"/>
    <w:rsid w:val="3F1800A1"/>
    <w:rsid w:val="3F377B0F"/>
    <w:rsid w:val="3F497036"/>
    <w:rsid w:val="3F85178A"/>
    <w:rsid w:val="3F90255C"/>
    <w:rsid w:val="3FAD3887"/>
    <w:rsid w:val="40075F53"/>
    <w:rsid w:val="40766692"/>
    <w:rsid w:val="407E0430"/>
    <w:rsid w:val="40900720"/>
    <w:rsid w:val="40A25B78"/>
    <w:rsid w:val="40A4066A"/>
    <w:rsid w:val="40D2543C"/>
    <w:rsid w:val="40DE1D14"/>
    <w:rsid w:val="414944FC"/>
    <w:rsid w:val="415B3D1C"/>
    <w:rsid w:val="41E23E09"/>
    <w:rsid w:val="42063239"/>
    <w:rsid w:val="42245397"/>
    <w:rsid w:val="423017BA"/>
    <w:rsid w:val="4253012D"/>
    <w:rsid w:val="42646169"/>
    <w:rsid w:val="42CF1171"/>
    <w:rsid w:val="434C5864"/>
    <w:rsid w:val="436854A3"/>
    <w:rsid w:val="437F220B"/>
    <w:rsid w:val="438B5416"/>
    <w:rsid w:val="43DE13C4"/>
    <w:rsid w:val="43E54BA2"/>
    <w:rsid w:val="446B1532"/>
    <w:rsid w:val="446F236E"/>
    <w:rsid w:val="448B6237"/>
    <w:rsid w:val="44935325"/>
    <w:rsid w:val="44FB07D2"/>
    <w:rsid w:val="457E7DE3"/>
    <w:rsid w:val="4592355C"/>
    <w:rsid w:val="45DE2E21"/>
    <w:rsid w:val="46236ABD"/>
    <w:rsid w:val="46475DE3"/>
    <w:rsid w:val="46C24B7E"/>
    <w:rsid w:val="47162BB3"/>
    <w:rsid w:val="47457E47"/>
    <w:rsid w:val="475623B3"/>
    <w:rsid w:val="47B7516A"/>
    <w:rsid w:val="47BB11C9"/>
    <w:rsid w:val="47C52FD2"/>
    <w:rsid w:val="485C4775"/>
    <w:rsid w:val="488742ED"/>
    <w:rsid w:val="48B270FB"/>
    <w:rsid w:val="490E1252"/>
    <w:rsid w:val="494E20AA"/>
    <w:rsid w:val="498542BC"/>
    <w:rsid w:val="49E964C9"/>
    <w:rsid w:val="4A061BBA"/>
    <w:rsid w:val="4A20437F"/>
    <w:rsid w:val="4A825DBF"/>
    <w:rsid w:val="4A887958"/>
    <w:rsid w:val="4A945A2F"/>
    <w:rsid w:val="4A9475AF"/>
    <w:rsid w:val="4A993FBC"/>
    <w:rsid w:val="4AD97C28"/>
    <w:rsid w:val="4B0C5375"/>
    <w:rsid w:val="4B153E77"/>
    <w:rsid w:val="4B1E008C"/>
    <w:rsid w:val="4B274CAC"/>
    <w:rsid w:val="4B2907D4"/>
    <w:rsid w:val="4B392B2F"/>
    <w:rsid w:val="4B463EBE"/>
    <w:rsid w:val="4B467EB5"/>
    <w:rsid w:val="4B665869"/>
    <w:rsid w:val="4B7B6F4E"/>
    <w:rsid w:val="4BDF10C9"/>
    <w:rsid w:val="4C165517"/>
    <w:rsid w:val="4C394238"/>
    <w:rsid w:val="4C401451"/>
    <w:rsid w:val="4C5A58DE"/>
    <w:rsid w:val="4C653115"/>
    <w:rsid w:val="4C7F47A6"/>
    <w:rsid w:val="4CA50F8D"/>
    <w:rsid w:val="4CE948C8"/>
    <w:rsid w:val="4D1D5FA8"/>
    <w:rsid w:val="4D922547"/>
    <w:rsid w:val="4D927832"/>
    <w:rsid w:val="4DB531DF"/>
    <w:rsid w:val="4DFF698D"/>
    <w:rsid w:val="4E004698"/>
    <w:rsid w:val="4E5E18A1"/>
    <w:rsid w:val="4EA35C66"/>
    <w:rsid w:val="4EB92294"/>
    <w:rsid w:val="4EFA175C"/>
    <w:rsid w:val="4F042AAD"/>
    <w:rsid w:val="4F2D09E6"/>
    <w:rsid w:val="4F42515B"/>
    <w:rsid w:val="4F99780F"/>
    <w:rsid w:val="50272867"/>
    <w:rsid w:val="507E15FA"/>
    <w:rsid w:val="50852AF0"/>
    <w:rsid w:val="50A673A2"/>
    <w:rsid w:val="50EE626B"/>
    <w:rsid w:val="51084E04"/>
    <w:rsid w:val="5162270B"/>
    <w:rsid w:val="51824911"/>
    <w:rsid w:val="51850569"/>
    <w:rsid w:val="51906713"/>
    <w:rsid w:val="51AB7C11"/>
    <w:rsid w:val="522945D4"/>
    <w:rsid w:val="52615C60"/>
    <w:rsid w:val="52850422"/>
    <w:rsid w:val="52AE0894"/>
    <w:rsid w:val="52CF55C7"/>
    <w:rsid w:val="530A544F"/>
    <w:rsid w:val="531A265A"/>
    <w:rsid w:val="5448307E"/>
    <w:rsid w:val="547C35E4"/>
    <w:rsid w:val="54CD363B"/>
    <w:rsid w:val="54D503BD"/>
    <w:rsid w:val="55462113"/>
    <w:rsid w:val="55702E7E"/>
    <w:rsid w:val="55741F5E"/>
    <w:rsid w:val="55803A4F"/>
    <w:rsid w:val="558E5FEC"/>
    <w:rsid w:val="56016A14"/>
    <w:rsid w:val="56143064"/>
    <w:rsid w:val="56711A08"/>
    <w:rsid w:val="56912AB9"/>
    <w:rsid w:val="56C32053"/>
    <w:rsid w:val="56D60716"/>
    <w:rsid w:val="57084CD3"/>
    <w:rsid w:val="57A74A00"/>
    <w:rsid w:val="585C149F"/>
    <w:rsid w:val="586370EE"/>
    <w:rsid w:val="58792CBB"/>
    <w:rsid w:val="58825E7E"/>
    <w:rsid w:val="58A710B6"/>
    <w:rsid w:val="58AB0839"/>
    <w:rsid w:val="58C86671"/>
    <w:rsid w:val="58F56B4D"/>
    <w:rsid w:val="58F771DA"/>
    <w:rsid w:val="590D06F4"/>
    <w:rsid w:val="59183C80"/>
    <w:rsid w:val="592B3447"/>
    <w:rsid w:val="59C96396"/>
    <w:rsid w:val="5A05759E"/>
    <w:rsid w:val="5A087A89"/>
    <w:rsid w:val="5A0D673D"/>
    <w:rsid w:val="5A66220D"/>
    <w:rsid w:val="5A70267E"/>
    <w:rsid w:val="5A90458F"/>
    <w:rsid w:val="5A924D31"/>
    <w:rsid w:val="5A9C1322"/>
    <w:rsid w:val="5ACD1829"/>
    <w:rsid w:val="5AFF6DF6"/>
    <w:rsid w:val="5B5249AC"/>
    <w:rsid w:val="5B7B5ED6"/>
    <w:rsid w:val="5BD37850"/>
    <w:rsid w:val="5BE21530"/>
    <w:rsid w:val="5C590513"/>
    <w:rsid w:val="5C8A58C3"/>
    <w:rsid w:val="5CF057AD"/>
    <w:rsid w:val="5D197D97"/>
    <w:rsid w:val="5D381AE7"/>
    <w:rsid w:val="5D590787"/>
    <w:rsid w:val="5D756039"/>
    <w:rsid w:val="5D8E17A8"/>
    <w:rsid w:val="5D984541"/>
    <w:rsid w:val="5D9C08D3"/>
    <w:rsid w:val="5D9D115A"/>
    <w:rsid w:val="5DC3100E"/>
    <w:rsid w:val="5DE06E37"/>
    <w:rsid w:val="5E0C5878"/>
    <w:rsid w:val="5E5A70E5"/>
    <w:rsid w:val="5E6C172C"/>
    <w:rsid w:val="5E746A92"/>
    <w:rsid w:val="5E9A362B"/>
    <w:rsid w:val="5EB34B40"/>
    <w:rsid w:val="5EBC0FA6"/>
    <w:rsid w:val="5EF3521C"/>
    <w:rsid w:val="5F2F5E49"/>
    <w:rsid w:val="5F4D0DD1"/>
    <w:rsid w:val="5FF45FA5"/>
    <w:rsid w:val="600B55EB"/>
    <w:rsid w:val="601D1880"/>
    <w:rsid w:val="602C74DD"/>
    <w:rsid w:val="60D537E5"/>
    <w:rsid w:val="60ED04F9"/>
    <w:rsid w:val="60F949E6"/>
    <w:rsid w:val="610321E8"/>
    <w:rsid w:val="61830155"/>
    <w:rsid w:val="618D231D"/>
    <w:rsid w:val="61BE0520"/>
    <w:rsid w:val="61C45F9B"/>
    <w:rsid w:val="622813A2"/>
    <w:rsid w:val="62621A6E"/>
    <w:rsid w:val="62687082"/>
    <w:rsid w:val="62A72D2C"/>
    <w:rsid w:val="62CA4BF2"/>
    <w:rsid w:val="62FE25D7"/>
    <w:rsid w:val="63760DAD"/>
    <w:rsid w:val="63E57A04"/>
    <w:rsid w:val="63F23F6D"/>
    <w:rsid w:val="64D37EE0"/>
    <w:rsid w:val="64D67F7B"/>
    <w:rsid w:val="64E1682E"/>
    <w:rsid w:val="65316840"/>
    <w:rsid w:val="653F6A3C"/>
    <w:rsid w:val="6638368F"/>
    <w:rsid w:val="668B49F1"/>
    <w:rsid w:val="66D428D9"/>
    <w:rsid w:val="66FE7066"/>
    <w:rsid w:val="67597F60"/>
    <w:rsid w:val="67BB40C3"/>
    <w:rsid w:val="67EC66CC"/>
    <w:rsid w:val="68095C9E"/>
    <w:rsid w:val="68204C66"/>
    <w:rsid w:val="68503CF3"/>
    <w:rsid w:val="68975499"/>
    <w:rsid w:val="689951A6"/>
    <w:rsid w:val="68BC0803"/>
    <w:rsid w:val="693756EC"/>
    <w:rsid w:val="693827ED"/>
    <w:rsid w:val="69420931"/>
    <w:rsid w:val="695F1D9E"/>
    <w:rsid w:val="69857214"/>
    <w:rsid w:val="6A252267"/>
    <w:rsid w:val="6A486F07"/>
    <w:rsid w:val="6AE624C9"/>
    <w:rsid w:val="6B0C3555"/>
    <w:rsid w:val="6B71583E"/>
    <w:rsid w:val="6C145A53"/>
    <w:rsid w:val="6C5E0EEF"/>
    <w:rsid w:val="6C8E2B30"/>
    <w:rsid w:val="6CA91647"/>
    <w:rsid w:val="6CBD2D62"/>
    <w:rsid w:val="6CC17071"/>
    <w:rsid w:val="6CC977BB"/>
    <w:rsid w:val="6CEE3332"/>
    <w:rsid w:val="6D086BF1"/>
    <w:rsid w:val="6D1407BF"/>
    <w:rsid w:val="6D3F5059"/>
    <w:rsid w:val="6D742753"/>
    <w:rsid w:val="6D8D0190"/>
    <w:rsid w:val="6DA05407"/>
    <w:rsid w:val="6DCE3FE1"/>
    <w:rsid w:val="6E282D47"/>
    <w:rsid w:val="6E5D54D7"/>
    <w:rsid w:val="6E73349C"/>
    <w:rsid w:val="6E8F15B2"/>
    <w:rsid w:val="6EC90F37"/>
    <w:rsid w:val="6F002611"/>
    <w:rsid w:val="6F4A62A9"/>
    <w:rsid w:val="6F674F48"/>
    <w:rsid w:val="6FC65093"/>
    <w:rsid w:val="70302ED0"/>
    <w:rsid w:val="7030583B"/>
    <w:rsid w:val="705011EE"/>
    <w:rsid w:val="706E196F"/>
    <w:rsid w:val="70751501"/>
    <w:rsid w:val="70847BFF"/>
    <w:rsid w:val="70A207B7"/>
    <w:rsid w:val="70D677E2"/>
    <w:rsid w:val="70ED4E05"/>
    <w:rsid w:val="70F7724A"/>
    <w:rsid w:val="71312F07"/>
    <w:rsid w:val="71501694"/>
    <w:rsid w:val="716B0329"/>
    <w:rsid w:val="71753731"/>
    <w:rsid w:val="71793762"/>
    <w:rsid w:val="71A33980"/>
    <w:rsid w:val="723C0508"/>
    <w:rsid w:val="7274446F"/>
    <w:rsid w:val="728F3C57"/>
    <w:rsid w:val="72C76F9D"/>
    <w:rsid w:val="72D37977"/>
    <w:rsid w:val="72F33273"/>
    <w:rsid w:val="73183E67"/>
    <w:rsid w:val="733517D9"/>
    <w:rsid w:val="738B7365"/>
    <w:rsid w:val="73E1010A"/>
    <w:rsid w:val="740A4306"/>
    <w:rsid w:val="7432099C"/>
    <w:rsid w:val="74C57BCE"/>
    <w:rsid w:val="74D66E99"/>
    <w:rsid w:val="74EC0C1C"/>
    <w:rsid w:val="74F1435E"/>
    <w:rsid w:val="74F52572"/>
    <w:rsid w:val="751E247D"/>
    <w:rsid w:val="75655141"/>
    <w:rsid w:val="757E6B0E"/>
    <w:rsid w:val="75B621F0"/>
    <w:rsid w:val="75E76D26"/>
    <w:rsid w:val="75E93698"/>
    <w:rsid w:val="767D199F"/>
    <w:rsid w:val="769D499E"/>
    <w:rsid w:val="76F948EA"/>
    <w:rsid w:val="774477D9"/>
    <w:rsid w:val="77482C8D"/>
    <w:rsid w:val="778B72C9"/>
    <w:rsid w:val="779B29E0"/>
    <w:rsid w:val="77A53859"/>
    <w:rsid w:val="781F6377"/>
    <w:rsid w:val="78460552"/>
    <w:rsid w:val="78666B29"/>
    <w:rsid w:val="78DD5BCF"/>
    <w:rsid w:val="790C029B"/>
    <w:rsid w:val="791A7CDA"/>
    <w:rsid w:val="791B7E8A"/>
    <w:rsid w:val="7942280D"/>
    <w:rsid w:val="7A020AA8"/>
    <w:rsid w:val="7A070EAF"/>
    <w:rsid w:val="7A1B50B6"/>
    <w:rsid w:val="7A671AB7"/>
    <w:rsid w:val="7A9A6A31"/>
    <w:rsid w:val="7AE710D9"/>
    <w:rsid w:val="7AF74E6A"/>
    <w:rsid w:val="7B082EA1"/>
    <w:rsid w:val="7BE47171"/>
    <w:rsid w:val="7C464E37"/>
    <w:rsid w:val="7C662A29"/>
    <w:rsid w:val="7CDB5F18"/>
    <w:rsid w:val="7D826A6F"/>
    <w:rsid w:val="7DA85829"/>
    <w:rsid w:val="7DE93DFC"/>
    <w:rsid w:val="7DEE75BA"/>
    <w:rsid w:val="7E546639"/>
    <w:rsid w:val="7E724B34"/>
    <w:rsid w:val="7E894B72"/>
    <w:rsid w:val="7EA36021"/>
    <w:rsid w:val="7EB21418"/>
    <w:rsid w:val="7EDB0A53"/>
    <w:rsid w:val="7F063DB2"/>
    <w:rsid w:val="7F312343"/>
    <w:rsid w:val="7F4450DA"/>
    <w:rsid w:val="7F644B34"/>
    <w:rsid w:val="7FC47975"/>
    <w:rsid w:val="7F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2021-10-27T09:07:00Z</dcterms:created>
  <dc:creator>pbc2</dc:creator>
  <cp:lastModifiedBy>pbc2</cp:lastModifiedBy>
  <dcterms:modified xsi:type="dcterms:W3CDTF">2021-10-27T09:08:07Z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8CD462B4497B4FEA8E558340F26E2CBB</vt:lpwstr>
  </property>
</Properties>
</file>